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BE9B" w14:textId="4FC966C0" w:rsidR="002C1A8A" w:rsidRPr="002C1A8A" w:rsidRDefault="002C1A8A" w:rsidP="002C1A8A">
      <w:pPr>
        <w:spacing w:before="120" w:after="120" w:line="300" w:lineRule="exact"/>
        <w:jc w:val="right"/>
        <w:rPr>
          <w:rFonts w:cs="Arial"/>
          <w:i/>
        </w:rPr>
      </w:pPr>
      <w:r w:rsidRPr="002C1A8A">
        <w:rPr>
          <w:rFonts w:cs="Arial"/>
          <w:i/>
        </w:rPr>
        <w:t xml:space="preserve">Załącznik nr </w:t>
      </w:r>
      <w:r w:rsidR="0050656C">
        <w:rPr>
          <w:rFonts w:cs="Arial"/>
          <w:i/>
        </w:rPr>
        <w:t>8</w:t>
      </w:r>
      <w:r>
        <w:rPr>
          <w:rFonts w:cs="Arial"/>
          <w:i/>
        </w:rPr>
        <w:t xml:space="preserve"> </w:t>
      </w:r>
      <w:r w:rsidRPr="002C1A8A">
        <w:rPr>
          <w:rFonts w:cs="Arial"/>
          <w:i/>
        </w:rPr>
        <w:t>do Regulaminu</w:t>
      </w:r>
    </w:p>
    <w:p w14:paraId="56F5F6FD" w14:textId="77777777" w:rsidR="00F34E5B" w:rsidRPr="00F34E5B" w:rsidRDefault="00E905D2" w:rsidP="00F34E5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cs="Arial"/>
          <w:b/>
          <w:sz w:val="28"/>
        </w:rPr>
        <w:t xml:space="preserve">Opinia </w:t>
      </w:r>
      <w:r w:rsidR="00AA7AC6">
        <w:rPr>
          <w:rFonts w:cs="Arial"/>
          <w:b/>
          <w:sz w:val="28"/>
        </w:rPr>
        <w:t>Dyrektora Szkoły</w:t>
      </w:r>
      <w:r>
        <w:rPr>
          <w:rFonts w:cs="Arial"/>
          <w:b/>
          <w:sz w:val="28"/>
        </w:rPr>
        <w:t xml:space="preserve"> nt. potrzeb </w:t>
      </w:r>
      <w:r w:rsidR="00AA7AC6">
        <w:rPr>
          <w:rFonts w:cs="Arial"/>
          <w:b/>
          <w:sz w:val="28"/>
        </w:rPr>
        <w:t>szkoleniowych nauczyciela</w:t>
      </w:r>
      <w:r w:rsidR="0050656C">
        <w:rPr>
          <w:rFonts w:cs="Arial"/>
          <w:b/>
          <w:sz w:val="28"/>
        </w:rPr>
        <w:br/>
      </w:r>
      <w:bookmarkStart w:id="0" w:name="_Hlk87352597"/>
      <w:r w:rsidR="00F34E5B" w:rsidRPr="00F34E5B">
        <w:rPr>
          <w:b/>
          <w:bCs/>
        </w:rPr>
        <w:t>„Podniesienie jakości edukacji w Gminie Cedry Wielkie”</w:t>
      </w:r>
    </w:p>
    <w:bookmarkEnd w:id="0"/>
    <w:p w14:paraId="79B1B860" w14:textId="438B3895" w:rsidR="002C1A8A" w:rsidRPr="00A544A1" w:rsidRDefault="00A544A1" w:rsidP="00A544A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br/>
      </w:r>
    </w:p>
    <w:tbl>
      <w:tblPr>
        <w:tblStyle w:val="Tabela-Siatka"/>
        <w:tblW w:w="9448" w:type="dxa"/>
        <w:jc w:val="center"/>
        <w:tblLook w:val="04A0" w:firstRow="1" w:lastRow="0" w:firstColumn="1" w:lastColumn="0" w:noHBand="0" w:noVBand="1"/>
      </w:tblPr>
      <w:tblGrid>
        <w:gridCol w:w="3794"/>
        <w:gridCol w:w="5654"/>
      </w:tblGrid>
      <w:tr w:rsidR="002C1A8A" w14:paraId="65548581" w14:textId="77777777" w:rsidTr="00FA7A88">
        <w:trPr>
          <w:trHeight w:val="581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1FB342F" w14:textId="77777777" w:rsidR="002C1A8A" w:rsidRPr="000D1542" w:rsidRDefault="002C1A8A" w:rsidP="00AA7AC6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 xml:space="preserve">Imię i nazwisko </w:t>
            </w:r>
            <w:r w:rsidR="00AA7AC6">
              <w:rPr>
                <w:rFonts w:cs="Arial"/>
                <w:b/>
                <w:sz w:val="21"/>
                <w:szCs w:val="21"/>
              </w:rPr>
              <w:t>nauczyciela</w:t>
            </w:r>
            <w:r w:rsidRPr="000D1542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5654" w:type="dxa"/>
          </w:tcPr>
          <w:p w14:paraId="0D0DCBEA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FA7A88" w14:paraId="674F057F" w14:textId="77777777" w:rsidTr="00FA7A88">
        <w:trPr>
          <w:trHeight w:val="581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DE5AFD4" w14:textId="18B52CF9" w:rsidR="00FA7A88" w:rsidRPr="000D1542" w:rsidRDefault="00FA7A88" w:rsidP="00AA7AC6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Gmina:</w:t>
            </w:r>
          </w:p>
        </w:tc>
        <w:tc>
          <w:tcPr>
            <w:tcW w:w="5654" w:type="dxa"/>
          </w:tcPr>
          <w:p w14:paraId="7F973812" w14:textId="77777777" w:rsidR="00FA7A88" w:rsidRPr="000D1542" w:rsidRDefault="00FA7A88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2C1A8A" w14:paraId="5FCD227F" w14:textId="77777777" w:rsidTr="00FA7A88">
        <w:trPr>
          <w:trHeight w:val="546"/>
          <w:jc w:val="center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6929A39" w14:textId="77777777" w:rsidR="002C1A8A" w:rsidRPr="000D1542" w:rsidRDefault="002C1A8A" w:rsidP="00A4597F">
            <w:pPr>
              <w:spacing w:before="40" w:after="40" w:line="300" w:lineRule="exact"/>
              <w:jc w:val="right"/>
              <w:rPr>
                <w:rFonts w:cs="Arial"/>
                <w:b/>
                <w:sz w:val="21"/>
                <w:szCs w:val="21"/>
              </w:rPr>
            </w:pPr>
            <w:r w:rsidRPr="000D1542">
              <w:rPr>
                <w:rFonts w:cs="Arial"/>
                <w:b/>
                <w:sz w:val="21"/>
                <w:szCs w:val="21"/>
              </w:rPr>
              <w:t>Szkoła:</w:t>
            </w:r>
          </w:p>
        </w:tc>
        <w:tc>
          <w:tcPr>
            <w:tcW w:w="5654" w:type="dxa"/>
          </w:tcPr>
          <w:p w14:paraId="71338047" w14:textId="77777777" w:rsidR="002C1A8A" w:rsidRPr="000D1542" w:rsidRDefault="002C1A8A" w:rsidP="00A4597F">
            <w:pPr>
              <w:spacing w:before="40" w:after="40" w:line="300" w:lineRule="exact"/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5BB141F8" w14:textId="77777777" w:rsidR="00AA7AC6" w:rsidRDefault="00AA7AC6"/>
    <w:tbl>
      <w:tblPr>
        <w:tblStyle w:val="Tabela-Siatka"/>
        <w:tblW w:w="15273" w:type="dxa"/>
        <w:jc w:val="center"/>
        <w:tblLayout w:type="fixed"/>
        <w:tblLook w:val="04A0" w:firstRow="1" w:lastRow="0" w:firstColumn="1" w:lastColumn="0" w:noHBand="0" w:noVBand="1"/>
      </w:tblPr>
      <w:tblGrid>
        <w:gridCol w:w="637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89"/>
      </w:tblGrid>
      <w:tr w:rsidR="00AA7AC6" w14:paraId="4665C7B4" w14:textId="77777777" w:rsidTr="0050656C">
        <w:trPr>
          <w:jc w:val="center"/>
        </w:trPr>
        <w:tc>
          <w:tcPr>
            <w:tcW w:w="15273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CAD26" w14:textId="5D5F6C00" w:rsid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Ocena potrzeb szkoleniowych nauczyciela zgodnie z zakresem tematycznym danego szkolenia</w:t>
            </w:r>
          </w:p>
          <w:p w14:paraId="44CB4D6A" w14:textId="30BF35FC" w:rsid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  <w:sz w:val="21"/>
                <w:szCs w:val="21"/>
              </w:rPr>
            </w:pPr>
            <w:r w:rsidRPr="00AA7AC6">
              <w:rPr>
                <w:rFonts w:cs="Arial"/>
                <w:b/>
                <w:i/>
                <w:sz w:val="21"/>
                <w:szCs w:val="21"/>
              </w:rPr>
              <w:t>(od 0 do 20 pkt, gdzie 0 pkt – brak potrzeb, 20 pkt – potrzeby szkoleniowe w pełni zgodne z zakresem danego szkolenia)</w:t>
            </w:r>
          </w:p>
        </w:tc>
      </w:tr>
      <w:tr w:rsidR="00AA7AC6" w14:paraId="4D99FFEB" w14:textId="77777777" w:rsidTr="0050656C">
        <w:trPr>
          <w:jc w:val="center"/>
        </w:trPr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49AB295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Szkolenie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65CFBF7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83B1003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CE248C4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0E3C7A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3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32F3C8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BF02DE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5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8DDD5DE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62699B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7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77A55D9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8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3C26F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9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AEE5D5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9B40701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11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A7D770C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4CDE5A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FAF81D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40D4D1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15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D5291E4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B3B677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17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06BB684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18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45C422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19</w:t>
            </w: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328258EB" w14:textId="77777777" w:rsidR="00AA7AC6" w:rsidRPr="00AA7AC6" w:rsidRDefault="00AA7AC6" w:rsidP="0050656C">
            <w:pPr>
              <w:spacing w:before="40" w:after="40" w:line="300" w:lineRule="exact"/>
              <w:jc w:val="center"/>
              <w:rPr>
                <w:rFonts w:cs="Arial"/>
                <w:b/>
              </w:rPr>
            </w:pPr>
            <w:r w:rsidRPr="00AA7AC6">
              <w:rPr>
                <w:rFonts w:cs="Arial"/>
                <w:b/>
              </w:rPr>
              <w:t>20</w:t>
            </w:r>
          </w:p>
        </w:tc>
      </w:tr>
      <w:tr w:rsidR="000C033A" w14:paraId="54C8AB72" w14:textId="77777777" w:rsidTr="00F34E5B">
        <w:trPr>
          <w:trHeight w:val="591"/>
          <w:jc w:val="center"/>
        </w:trPr>
        <w:tc>
          <w:tcPr>
            <w:tcW w:w="6379" w:type="dxa"/>
            <w:shd w:val="clear" w:color="auto" w:fill="auto"/>
          </w:tcPr>
          <w:p w14:paraId="27FBBE54" w14:textId="07B3CF37" w:rsidR="000C033A" w:rsidRPr="00AA7AC6" w:rsidRDefault="000C033A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4B3BD1">
              <w:t>„Doradztwo zawodowe” - studia podyplomowe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FC15BD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ECC08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A23C0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E5BB9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A5ABB5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D2D65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476D07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27D91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CC0373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1366E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F02F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C00570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41776F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33BD04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8B0FE0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0DC65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07E6D6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3860B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6E3F55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248242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349F0D2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6327DF05" w14:textId="77777777" w:rsidTr="00F34E5B">
        <w:trPr>
          <w:jc w:val="center"/>
        </w:trPr>
        <w:tc>
          <w:tcPr>
            <w:tcW w:w="6379" w:type="dxa"/>
            <w:shd w:val="clear" w:color="auto" w:fill="auto"/>
          </w:tcPr>
          <w:p w14:paraId="31660E2E" w14:textId="182129A1" w:rsidR="000C033A" w:rsidRPr="00AA7AC6" w:rsidRDefault="000C033A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4B3BD1">
              <w:t xml:space="preserve"> „Doradztwo zawodowe i coaching kariery”- studia podyplomowe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33AC56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B4510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094FAA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61417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419802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5E67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77CAD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AD388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5E632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10E3C9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371E8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9B31A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FCCC33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D6AC06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363B63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5309F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3B13CD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77D93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D546B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076AC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4997E48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67E18A49" w14:textId="77777777" w:rsidTr="00F34E5B">
        <w:trPr>
          <w:trHeight w:val="624"/>
          <w:jc w:val="center"/>
        </w:trPr>
        <w:tc>
          <w:tcPr>
            <w:tcW w:w="6379" w:type="dxa"/>
            <w:shd w:val="clear" w:color="auto" w:fill="auto"/>
          </w:tcPr>
          <w:p w14:paraId="0BA3AEF1" w14:textId="4B46C540" w:rsidR="000C033A" w:rsidRPr="00AA7AC6" w:rsidRDefault="000C033A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4B3BD1">
              <w:t xml:space="preserve"> „Szkolenie z robotyki” dla nauczania w klasach I-III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7B0B2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867821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F6FC5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F3C11E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E8721B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124FA7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2AA703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FA0C46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59B810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B0D82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624E3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5FE81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8580FE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66DE5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6BBB9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E096F5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B015FB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C25DF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9C1FF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82AF4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798B164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26E3AF32" w14:textId="77777777" w:rsidTr="00F34E5B">
        <w:trPr>
          <w:jc w:val="center"/>
        </w:trPr>
        <w:tc>
          <w:tcPr>
            <w:tcW w:w="6379" w:type="dxa"/>
            <w:shd w:val="clear" w:color="auto" w:fill="auto"/>
          </w:tcPr>
          <w:p w14:paraId="5283083B" w14:textId="750A1831" w:rsidR="000C033A" w:rsidRPr="00AA7AC6" w:rsidRDefault="000C033A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4B3BD1">
              <w:t>„Szkolenie z robotyki” dla nauczania w klasach IV-VIII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7DFA6F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15EC7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1C44D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893F1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458F6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9A16B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653C5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C8F71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8BB7E7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EEFDD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A8D797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07AED2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6E8E03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EE58C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8D17A8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7556C0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1DEEC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E5D546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7AE72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29BC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0220297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5F63772B" w14:textId="77777777" w:rsidTr="00F34E5B">
        <w:trPr>
          <w:trHeight w:val="366"/>
          <w:jc w:val="center"/>
        </w:trPr>
        <w:tc>
          <w:tcPr>
            <w:tcW w:w="6379" w:type="dxa"/>
            <w:shd w:val="clear" w:color="auto" w:fill="auto"/>
          </w:tcPr>
          <w:p w14:paraId="07C4D967" w14:textId="1F4EF7E1" w:rsidR="000C033A" w:rsidRPr="00AA7AC6" w:rsidRDefault="000C033A" w:rsidP="000C033A">
            <w:pPr>
              <w:spacing w:before="40" w:after="40" w:line="300" w:lineRule="exact"/>
              <w:rPr>
                <w:rFonts w:cs="Arial"/>
                <w:b/>
                <w:sz w:val="21"/>
                <w:szCs w:val="21"/>
              </w:rPr>
            </w:pPr>
            <w:r w:rsidRPr="004B3BD1">
              <w:t xml:space="preserve"> „Szkolenia on-line z zakresu pomocy psychologicznej dla ucznia z Ukrainy”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5D4EC6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47F11A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9D4F76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240C0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3EF1C3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19A35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D9B75F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09D4F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43B8C6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8522E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98E49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8550A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E754AD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C4673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B90F7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92F13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33CB28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99E64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24B1B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C3D8C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7B6150B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2C1D0BB4" w14:textId="77777777" w:rsidTr="00F34E5B">
        <w:trPr>
          <w:trHeight w:val="366"/>
          <w:jc w:val="center"/>
        </w:trPr>
        <w:tc>
          <w:tcPr>
            <w:tcW w:w="6379" w:type="dxa"/>
            <w:shd w:val="clear" w:color="auto" w:fill="auto"/>
          </w:tcPr>
          <w:p w14:paraId="4E7E2A6A" w14:textId="338831C1" w:rsidR="000C033A" w:rsidRPr="00777E6D" w:rsidRDefault="000C033A" w:rsidP="000C033A">
            <w:pPr>
              <w:spacing w:before="40" w:after="40" w:line="300" w:lineRule="exact"/>
            </w:pPr>
            <w:r w:rsidRPr="004B3BD1">
              <w:t xml:space="preserve"> „Szkolenia on-line z zakresu wsparcia ucznia ze SPE”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92E02E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32C61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E7311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B52D7B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2A15D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95BAB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427F85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C6FB62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4AC53C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217EAE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A9BEE2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B0AF04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B1C06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2EB76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64007D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17ADB1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33DC7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D9DBCA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75A994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B6E70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38C9ADC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5D470BCC" w14:textId="77777777" w:rsidTr="00F34E5B">
        <w:trPr>
          <w:trHeight w:val="366"/>
          <w:jc w:val="center"/>
        </w:trPr>
        <w:tc>
          <w:tcPr>
            <w:tcW w:w="6379" w:type="dxa"/>
            <w:shd w:val="clear" w:color="auto" w:fill="auto"/>
          </w:tcPr>
          <w:p w14:paraId="05B7F4BC" w14:textId="0AE989BD" w:rsidR="000C033A" w:rsidRPr="00777E6D" w:rsidRDefault="000C033A" w:rsidP="000C033A">
            <w:pPr>
              <w:spacing w:before="40" w:after="40" w:line="300" w:lineRule="exact"/>
            </w:pPr>
            <w:r w:rsidRPr="004B3BD1">
              <w:t xml:space="preserve"> „Szkolenia on-line z zakresu pracy z uczniem ze SPE”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D3486E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328CF2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FA090B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DDA6F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B5BE2D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F1A556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4A4D1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D7B756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454677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11D6B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866CA7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72736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3C1078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4AEE8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8AEAAF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E2408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5D1DFE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881DC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3EC1CB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173B6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7A4FAA5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4D3A1184" w14:textId="77777777" w:rsidTr="00F34E5B">
        <w:trPr>
          <w:trHeight w:val="366"/>
          <w:jc w:val="center"/>
        </w:trPr>
        <w:tc>
          <w:tcPr>
            <w:tcW w:w="6379" w:type="dxa"/>
            <w:shd w:val="clear" w:color="auto" w:fill="auto"/>
          </w:tcPr>
          <w:p w14:paraId="5D9EDAD3" w14:textId="3C55DC38" w:rsidR="000C033A" w:rsidRPr="00777E6D" w:rsidRDefault="000C033A" w:rsidP="000C033A">
            <w:pPr>
              <w:spacing w:before="40" w:after="40" w:line="300" w:lineRule="exact"/>
            </w:pPr>
            <w:r w:rsidRPr="004B3BD1">
              <w:t xml:space="preserve"> „Szkolenia on-line z zakresu metod aktywizujących w nauczaniu i rozwoju kompetencji”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23DAA6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BF959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DA05E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921AFD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C64713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4572D0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6769A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D4C9B5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EEFF52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9CBAD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B9F7D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A65020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00C0FE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C9E0E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C6310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E52852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EC9D1F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8923E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327A8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A94715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5BCC71E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209C25D8" w14:textId="77777777" w:rsidTr="00F34E5B">
        <w:trPr>
          <w:trHeight w:val="366"/>
          <w:jc w:val="center"/>
        </w:trPr>
        <w:tc>
          <w:tcPr>
            <w:tcW w:w="6379" w:type="dxa"/>
            <w:shd w:val="clear" w:color="auto" w:fill="auto"/>
          </w:tcPr>
          <w:p w14:paraId="0A7765E0" w14:textId="44EE31E7" w:rsidR="000C033A" w:rsidRPr="00777E6D" w:rsidRDefault="000C033A" w:rsidP="000C033A">
            <w:pPr>
              <w:spacing w:before="40" w:after="40" w:line="300" w:lineRule="exact"/>
            </w:pPr>
            <w:r w:rsidRPr="004B3BD1">
              <w:lastRenderedPageBreak/>
              <w:t xml:space="preserve"> „Szkolenia on-line z zakresu rozwoju kompetencji kluczowych”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18BEDB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2A2BF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CE570F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92B32C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947087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1C2B0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AB59B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C9CFDA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DBC7A9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B6C04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FC299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FD40A4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49B14C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C788E4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7F702E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37FC5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40D95374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C63508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15E8A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88BD1D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46FE309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266605E8" w14:textId="77777777" w:rsidTr="00F34E5B">
        <w:trPr>
          <w:trHeight w:val="366"/>
          <w:jc w:val="center"/>
        </w:trPr>
        <w:tc>
          <w:tcPr>
            <w:tcW w:w="6379" w:type="dxa"/>
            <w:shd w:val="clear" w:color="auto" w:fill="auto"/>
          </w:tcPr>
          <w:p w14:paraId="1C2EF6E7" w14:textId="00FD316E" w:rsidR="000C033A" w:rsidRPr="00777E6D" w:rsidRDefault="000C033A" w:rsidP="000C033A">
            <w:pPr>
              <w:spacing w:before="40" w:after="40" w:line="300" w:lineRule="exact"/>
            </w:pPr>
            <w:r w:rsidRPr="004B3BD1">
              <w:t xml:space="preserve"> „Szkolenia on-line z zakresu indywidualizacji pracy z uczniem”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0C2BB8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9A1326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817D677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58B516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CBF6CE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C2D85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BF2D22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D74293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C5EB63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880561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E734D20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862BB3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EB5DB5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AB893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CBB03A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D88ECC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8EF579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012863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477053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1062C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60AB4AE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  <w:tr w:rsidR="000C033A" w14:paraId="27FEA0CE" w14:textId="77777777" w:rsidTr="00F34E5B">
        <w:trPr>
          <w:trHeight w:val="366"/>
          <w:jc w:val="center"/>
        </w:trPr>
        <w:tc>
          <w:tcPr>
            <w:tcW w:w="6379" w:type="dxa"/>
            <w:shd w:val="clear" w:color="auto" w:fill="auto"/>
          </w:tcPr>
          <w:p w14:paraId="6660503F" w14:textId="0C5DF985" w:rsidR="000C033A" w:rsidRPr="008735E7" w:rsidRDefault="000C033A" w:rsidP="000C033A">
            <w:pPr>
              <w:spacing w:before="40" w:after="40" w:line="300" w:lineRule="exact"/>
            </w:pPr>
            <w:r w:rsidRPr="004B3BD1">
              <w:t xml:space="preserve"> „Szkolenia on-line z zakresu wykorzystywania narzędzi i zasobów cyfrowych w nauczaniu”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7F362D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F22D54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65CC71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04F2735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79FF246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E1E2EFD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FD654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23CFB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2E4F87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51D14FE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7BB48C9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6E4322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3B656BB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CE2525A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17E1EB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E6DFC8B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C7E5011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D2617C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F2AC8F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D2D3F8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center"/>
          </w:tcPr>
          <w:p w14:paraId="281AD232" w14:textId="77777777" w:rsidR="000C033A" w:rsidRDefault="000C033A" w:rsidP="000C033A">
            <w:pPr>
              <w:spacing w:before="40" w:after="40" w:line="300" w:lineRule="exact"/>
              <w:jc w:val="center"/>
              <w:rPr>
                <w:rFonts w:cs="Arial"/>
              </w:rPr>
            </w:pPr>
          </w:p>
        </w:tc>
      </w:tr>
    </w:tbl>
    <w:p w14:paraId="6B4D2D81" w14:textId="77777777" w:rsidR="00AA7AC6" w:rsidRDefault="00AA7AC6" w:rsidP="002C1A8A">
      <w:pPr>
        <w:rPr>
          <w:ins w:id="1" w:author="A C" w:date="2024-09-26T14:38:00Z" w16du:dateUtc="2024-09-26T12:38:00Z"/>
        </w:rPr>
      </w:pPr>
    </w:p>
    <w:p w14:paraId="29D45A94" w14:textId="77777777" w:rsidR="000C033A" w:rsidRDefault="000C033A" w:rsidP="002C1A8A">
      <w:pPr>
        <w:rPr>
          <w:ins w:id="2" w:author="A C" w:date="2024-09-26T14:38:00Z" w16du:dateUtc="2024-09-26T12:38:00Z"/>
        </w:rPr>
      </w:pPr>
    </w:p>
    <w:p w14:paraId="7167553D" w14:textId="77777777" w:rsidR="000C033A" w:rsidRDefault="000C033A" w:rsidP="002C1A8A">
      <w:pPr>
        <w:rPr>
          <w:ins w:id="3" w:author="A C" w:date="2024-09-26T14:38:00Z" w16du:dateUtc="2024-09-26T12:38:00Z"/>
        </w:rPr>
      </w:pPr>
    </w:p>
    <w:p w14:paraId="42FC04EE" w14:textId="77777777" w:rsidR="000C033A" w:rsidRDefault="000C033A" w:rsidP="002C1A8A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4424"/>
        <w:gridCol w:w="5499"/>
      </w:tblGrid>
      <w:tr w:rsidR="002C1A8A" w:rsidRPr="00234313" w14:paraId="1B275B36" w14:textId="77777777" w:rsidTr="00AA7AC6">
        <w:trPr>
          <w:jc w:val="center"/>
        </w:trPr>
        <w:tc>
          <w:tcPr>
            <w:tcW w:w="4424" w:type="dxa"/>
          </w:tcPr>
          <w:p w14:paraId="0AD78CA7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  <w:r w:rsidRPr="00234313">
              <w:rPr>
                <w:rFonts w:cs="Calibri"/>
              </w:rPr>
              <w:t>…………………………………</w:t>
            </w:r>
            <w:r>
              <w:rPr>
                <w:rFonts w:cs="Calibri"/>
              </w:rPr>
              <w:t>….</w:t>
            </w:r>
            <w:r w:rsidRPr="00234313">
              <w:rPr>
                <w:rFonts w:cs="Calibri"/>
              </w:rPr>
              <w:t>……</w:t>
            </w:r>
          </w:p>
          <w:p w14:paraId="0A3B8D9B" w14:textId="77777777" w:rsidR="002C1A8A" w:rsidRPr="00234313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>Miejscowość i data</w:t>
            </w:r>
          </w:p>
        </w:tc>
        <w:tc>
          <w:tcPr>
            <w:tcW w:w="5499" w:type="dxa"/>
          </w:tcPr>
          <w:p w14:paraId="29B429DC" w14:textId="77777777" w:rsidR="002C1A8A" w:rsidRDefault="002C1A8A" w:rsidP="00A4597F">
            <w:pPr>
              <w:spacing w:after="0" w:line="240" w:lineRule="auto"/>
              <w:jc w:val="center"/>
              <w:rPr>
                <w:rFonts w:cs="Calibri"/>
              </w:rPr>
            </w:pPr>
            <w:r w:rsidRPr="00234313">
              <w:rPr>
                <w:rFonts w:cs="Calibri"/>
              </w:rPr>
              <w:t>……………………</w:t>
            </w:r>
            <w:r>
              <w:rPr>
                <w:rFonts w:cs="Calibri"/>
              </w:rPr>
              <w:t>………………………….</w:t>
            </w:r>
            <w:r w:rsidRPr="00234313">
              <w:rPr>
                <w:rFonts w:cs="Calibri"/>
              </w:rPr>
              <w:t>………………………</w:t>
            </w:r>
          </w:p>
          <w:p w14:paraId="7FB69963" w14:textId="77777777" w:rsidR="002C1A8A" w:rsidRPr="00234313" w:rsidRDefault="002C1A8A" w:rsidP="00AA7AC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i/>
              </w:rPr>
              <w:t xml:space="preserve">Podpis </w:t>
            </w:r>
            <w:r w:rsidR="00AA7AC6">
              <w:rPr>
                <w:rFonts w:cs="Calibri"/>
                <w:i/>
              </w:rPr>
              <w:t>Dyrektora Szkoły</w:t>
            </w:r>
          </w:p>
        </w:tc>
      </w:tr>
    </w:tbl>
    <w:p w14:paraId="2E54E165" w14:textId="0A901921" w:rsidR="00F34E5B" w:rsidRPr="00F34E5B" w:rsidRDefault="00F34E5B" w:rsidP="00F34E5B">
      <w:pPr>
        <w:tabs>
          <w:tab w:val="left" w:pos="4260"/>
        </w:tabs>
        <w:rPr>
          <w:sz w:val="2"/>
          <w:szCs w:val="2"/>
        </w:rPr>
      </w:pPr>
    </w:p>
    <w:sectPr w:rsidR="00F34E5B" w:rsidRPr="00F34E5B" w:rsidSect="00A544A1">
      <w:headerReference w:type="default" r:id="rId7"/>
      <w:footerReference w:type="default" r:id="rId8"/>
      <w:pgSz w:w="16838" w:h="11906" w:orient="landscape"/>
      <w:pgMar w:top="1417" w:right="1532" w:bottom="142" w:left="1417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E4C2F" w14:textId="77777777" w:rsidR="001A06E7" w:rsidRDefault="001A06E7" w:rsidP="003931A3">
      <w:pPr>
        <w:spacing w:after="0" w:line="240" w:lineRule="auto"/>
      </w:pPr>
      <w:r>
        <w:separator/>
      </w:r>
    </w:p>
  </w:endnote>
  <w:endnote w:type="continuationSeparator" w:id="0">
    <w:p w14:paraId="44873118" w14:textId="77777777" w:rsidR="001A06E7" w:rsidRDefault="001A06E7" w:rsidP="003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FCB0" w14:textId="77777777" w:rsidR="003931A3" w:rsidRDefault="003931A3">
    <w:pPr>
      <w:pStyle w:val="Stopka"/>
    </w:pPr>
    <w:r>
      <w:rPr>
        <w:rFonts w:ascii="Calibri" w:hAnsi="Calibri"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61312" behindDoc="0" locked="0" layoutInCell="0" allowOverlap="1" wp14:anchorId="78EB2BEB" wp14:editId="7100C6FC">
          <wp:simplePos x="0" y="0"/>
          <wp:positionH relativeFrom="column">
            <wp:posOffset>-391795</wp:posOffset>
          </wp:positionH>
          <wp:positionV relativeFrom="page">
            <wp:posOffset>10080625</wp:posOffset>
          </wp:positionV>
          <wp:extent cx="6843471" cy="323850"/>
          <wp:effectExtent l="0" t="0" r="0" b="0"/>
          <wp:wrapNone/>
          <wp:docPr id="6" name="Obraz 6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3471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6ECF" w14:textId="77777777" w:rsidR="001A06E7" w:rsidRDefault="001A06E7" w:rsidP="003931A3">
      <w:pPr>
        <w:spacing w:after="0" w:line="240" w:lineRule="auto"/>
      </w:pPr>
      <w:r>
        <w:separator/>
      </w:r>
    </w:p>
  </w:footnote>
  <w:footnote w:type="continuationSeparator" w:id="0">
    <w:p w14:paraId="05858AD3" w14:textId="77777777" w:rsidR="001A06E7" w:rsidRDefault="001A06E7" w:rsidP="0039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50501" w14:textId="1FAECF83" w:rsidR="003931A3" w:rsidRDefault="00F34E5B" w:rsidP="00F34E5B">
    <w:pPr>
      <w:pStyle w:val="Nagwek"/>
      <w:tabs>
        <w:tab w:val="clear" w:pos="4536"/>
        <w:tab w:val="clear" w:pos="9072"/>
        <w:tab w:val="left" w:pos="5655"/>
      </w:tabs>
      <w:jc w:val="center"/>
    </w:pPr>
    <w:r>
      <w:rPr>
        <w:noProof/>
      </w:rPr>
      <w:drawing>
        <wp:inline distT="0" distB="0" distL="0" distR="0" wp14:anchorId="4514369E" wp14:editId="3630F9F9">
          <wp:extent cx="5761355" cy="591185"/>
          <wp:effectExtent l="0" t="0" r="0" b="0"/>
          <wp:docPr id="424070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783"/>
    <w:multiLevelType w:val="hybridMultilevel"/>
    <w:tmpl w:val="1784898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A3E11"/>
    <w:multiLevelType w:val="hybridMultilevel"/>
    <w:tmpl w:val="A31879D6"/>
    <w:lvl w:ilvl="0" w:tplc="7892E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C7C3FEA">
      <w:start w:val="1"/>
      <w:numFmt w:val="bullet"/>
      <w:lvlText w:val="–"/>
      <w:lvlJc w:val="left"/>
      <w:pPr>
        <w:ind w:left="2880" w:hanging="360"/>
      </w:pPr>
      <w:rPr>
        <w:rFonts w:ascii="Simplified Arabic Fixed" w:hAnsi="Simplified Arabic Fixed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33029">
    <w:abstractNumId w:val="0"/>
  </w:num>
  <w:num w:numId="2" w16cid:durableId="2035208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 C">
    <w15:presenceInfo w15:providerId="Windows Live" w15:userId="1d530c8dc4ae9f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3"/>
    <w:rsid w:val="0000048F"/>
    <w:rsid w:val="000014D5"/>
    <w:rsid w:val="0000205E"/>
    <w:rsid w:val="000037BA"/>
    <w:rsid w:val="00004DA2"/>
    <w:rsid w:val="00005AEC"/>
    <w:rsid w:val="000060E6"/>
    <w:rsid w:val="00012D0A"/>
    <w:rsid w:val="00013AA8"/>
    <w:rsid w:val="00022810"/>
    <w:rsid w:val="000240FE"/>
    <w:rsid w:val="00026F7A"/>
    <w:rsid w:val="00027D24"/>
    <w:rsid w:val="0003038D"/>
    <w:rsid w:val="00030546"/>
    <w:rsid w:val="00036583"/>
    <w:rsid w:val="00041161"/>
    <w:rsid w:val="00044E7E"/>
    <w:rsid w:val="000454A9"/>
    <w:rsid w:val="00045A5F"/>
    <w:rsid w:val="00046835"/>
    <w:rsid w:val="0004720D"/>
    <w:rsid w:val="000503A8"/>
    <w:rsid w:val="00050A1E"/>
    <w:rsid w:val="00050A3A"/>
    <w:rsid w:val="00050CDD"/>
    <w:rsid w:val="00050F13"/>
    <w:rsid w:val="00052F4A"/>
    <w:rsid w:val="000546BA"/>
    <w:rsid w:val="000557F2"/>
    <w:rsid w:val="00055A9C"/>
    <w:rsid w:val="000563E8"/>
    <w:rsid w:val="00062D8D"/>
    <w:rsid w:val="000646DC"/>
    <w:rsid w:val="00064977"/>
    <w:rsid w:val="000661D1"/>
    <w:rsid w:val="00067470"/>
    <w:rsid w:val="00072512"/>
    <w:rsid w:val="00072C11"/>
    <w:rsid w:val="00072C86"/>
    <w:rsid w:val="00075E1B"/>
    <w:rsid w:val="00077441"/>
    <w:rsid w:val="00081412"/>
    <w:rsid w:val="000821D8"/>
    <w:rsid w:val="0008354D"/>
    <w:rsid w:val="00083573"/>
    <w:rsid w:val="0008382A"/>
    <w:rsid w:val="00084617"/>
    <w:rsid w:val="00084A72"/>
    <w:rsid w:val="000906C3"/>
    <w:rsid w:val="00092996"/>
    <w:rsid w:val="000937E9"/>
    <w:rsid w:val="00093CBB"/>
    <w:rsid w:val="0009470C"/>
    <w:rsid w:val="000955D9"/>
    <w:rsid w:val="00096795"/>
    <w:rsid w:val="00097CD5"/>
    <w:rsid w:val="000A5344"/>
    <w:rsid w:val="000A7BF5"/>
    <w:rsid w:val="000B07E6"/>
    <w:rsid w:val="000B3B39"/>
    <w:rsid w:val="000B4A9D"/>
    <w:rsid w:val="000B7AD4"/>
    <w:rsid w:val="000C033A"/>
    <w:rsid w:val="000C08B0"/>
    <w:rsid w:val="000C08F5"/>
    <w:rsid w:val="000C2EFE"/>
    <w:rsid w:val="000C58CB"/>
    <w:rsid w:val="000C5B20"/>
    <w:rsid w:val="000C640B"/>
    <w:rsid w:val="000D04A7"/>
    <w:rsid w:val="000D0B1B"/>
    <w:rsid w:val="000D1542"/>
    <w:rsid w:val="000D21E2"/>
    <w:rsid w:val="000D2616"/>
    <w:rsid w:val="000D3178"/>
    <w:rsid w:val="000D3CF1"/>
    <w:rsid w:val="000D4535"/>
    <w:rsid w:val="000E1DC6"/>
    <w:rsid w:val="000E42A0"/>
    <w:rsid w:val="000E4AC1"/>
    <w:rsid w:val="000E55FE"/>
    <w:rsid w:val="000E7C75"/>
    <w:rsid w:val="000F1A08"/>
    <w:rsid w:val="000F6755"/>
    <w:rsid w:val="000F7E71"/>
    <w:rsid w:val="00106107"/>
    <w:rsid w:val="00106FDE"/>
    <w:rsid w:val="00107745"/>
    <w:rsid w:val="001119E1"/>
    <w:rsid w:val="00111A6C"/>
    <w:rsid w:val="001121FB"/>
    <w:rsid w:val="0011232C"/>
    <w:rsid w:val="00113950"/>
    <w:rsid w:val="001142D4"/>
    <w:rsid w:val="00114724"/>
    <w:rsid w:val="00114B35"/>
    <w:rsid w:val="00115030"/>
    <w:rsid w:val="00124E23"/>
    <w:rsid w:val="001257DB"/>
    <w:rsid w:val="00127751"/>
    <w:rsid w:val="00127F2D"/>
    <w:rsid w:val="00141F39"/>
    <w:rsid w:val="00142D23"/>
    <w:rsid w:val="00143FC7"/>
    <w:rsid w:val="001467C1"/>
    <w:rsid w:val="001471D9"/>
    <w:rsid w:val="001478B8"/>
    <w:rsid w:val="001478FD"/>
    <w:rsid w:val="00147F09"/>
    <w:rsid w:val="001515D3"/>
    <w:rsid w:val="00152BEA"/>
    <w:rsid w:val="001532A6"/>
    <w:rsid w:val="001543D6"/>
    <w:rsid w:val="00155751"/>
    <w:rsid w:val="00155ADA"/>
    <w:rsid w:val="001573C4"/>
    <w:rsid w:val="001604D7"/>
    <w:rsid w:val="0016389F"/>
    <w:rsid w:val="001653AC"/>
    <w:rsid w:val="001653BF"/>
    <w:rsid w:val="00165A13"/>
    <w:rsid w:val="0016699A"/>
    <w:rsid w:val="00172EA6"/>
    <w:rsid w:val="001761D6"/>
    <w:rsid w:val="00180DBB"/>
    <w:rsid w:val="0018138E"/>
    <w:rsid w:val="0018492F"/>
    <w:rsid w:val="00184D6C"/>
    <w:rsid w:val="001856EF"/>
    <w:rsid w:val="00194482"/>
    <w:rsid w:val="001950E3"/>
    <w:rsid w:val="0019536B"/>
    <w:rsid w:val="001964DB"/>
    <w:rsid w:val="00197044"/>
    <w:rsid w:val="001A06E7"/>
    <w:rsid w:val="001A1602"/>
    <w:rsid w:val="001A17F9"/>
    <w:rsid w:val="001A2AB9"/>
    <w:rsid w:val="001A314C"/>
    <w:rsid w:val="001A37D4"/>
    <w:rsid w:val="001A44E8"/>
    <w:rsid w:val="001A5BCF"/>
    <w:rsid w:val="001B11ED"/>
    <w:rsid w:val="001B3E4D"/>
    <w:rsid w:val="001B4730"/>
    <w:rsid w:val="001B5313"/>
    <w:rsid w:val="001B5F05"/>
    <w:rsid w:val="001C13FB"/>
    <w:rsid w:val="001C22BA"/>
    <w:rsid w:val="001C6BF2"/>
    <w:rsid w:val="001D24D1"/>
    <w:rsid w:val="001D3E06"/>
    <w:rsid w:val="001D671F"/>
    <w:rsid w:val="001D6CC7"/>
    <w:rsid w:val="001D7539"/>
    <w:rsid w:val="001E126C"/>
    <w:rsid w:val="001E1297"/>
    <w:rsid w:val="001E1C16"/>
    <w:rsid w:val="001E3384"/>
    <w:rsid w:val="001E6DE5"/>
    <w:rsid w:val="001F2F2B"/>
    <w:rsid w:val="001F4C87"/>
    <w:rsid w:val="0020110B"/>
    <w:rsid w:val="002013BE"/>
    <w:rsid w:val="00201E75"/>
    <w:rsid w:val="00204623"/>
    <w:rsid w:val="00205F7F"/>
    <w:rsid w:val="00206C8C"/>
    <w:rsid w:val="00210C26"/>
    <w:rsid w:val="00210CC7"/>
    <w:rsid w:val="0021618E"/>
    <w:rsid w:val="00222B68"/>
    <w:rsid w:val="00223616"/>
    <w:rsid w:val="00223771"/>
    <w:rsid w:val="00223AE2"/>
    <w:rsid w:val="00223C21"/>
    <w:rsid w:val="0022477F"/>
    <w:rsid w:val="00224EA3"/>
    <w:rsid w:val="002362A1"/>
    <w:rsid w:val="0023691F"/>
    <w:rsid w:val="00236FFE"/>
    <w:rsid w:val="0023799A"/>
    <w:rsid w:val="00237D65"/>
    <w:rsid w:val="00241904"/>
    <w:rsid w:val="00242C20"/>
    <w:rsid w:val="002435B6"/>
    <w:rsid w:val="00244914"/>
    <w:rsid w:val="00245B26"/>
    <w:rsid w:val="00250329"/>
    <w:rsid w:val="0025594D"/>
    <w:rsid w:val="0025656A"/>
    <w:rsid w:val="00257E30"/>
    <w:rsid w:val="00260F22"/>
    <w:rsid w:val="00263AB4"/>
    <w:rsid w:val="00265516"/>
    <w:rsid w:val="0026687B"/>
    <w:rsid w:val="00270133"/>
    <w:rsid w:val="00270CB6"/>
    <w:rsid w:val="00270F47"/>
    <w:rsid w:val="00271757"/>
    <w:rsid w:val="00273B21"/>
    <w:rsid w:val="002751D0"/>
    <w:rsid w:val="002771E1"/>
    <w:rsid w:val="0028176D"/>
    <w:rsid w:val="002855B9"/>
    <w:rsid w:val="00286574"/>
    <w:rsid w:val="00286D5B"/>
    <w:rsid w:val="002873D3"/>
    <w:rsid w:val="0029107E"/>
    <w:rsid w:val="002926FB"/>
    <w:rsid w:val="00294035"/>
    <w:rsid w:val="0029406E"/>
    <w:rsid w:val="002945A7"/>
    <w:rsid w:val="00294F3F"/>
    <w:rsid w:val="00295179"/>
    <w:rsid w:val="00297594"/>
    <w:rsid w:val="00297AC7"/>
    <w:rsid w:val="00297F5B"/>
    <w:rsid w:val="002A0B53"/>
    <w:rsid w:val="002A25A9"/>
    <w:rsid w:val="002A5669"/>
    <w:rsid w:val="002A5E20"/>
    <w:rsid w:val="002A7252"/>
    <w:rsid w:val="002A7850"/>
    <w:rsid w:val="002B0CD8"/>
    <w:rsid w:val="002B1044"/>
    <w:rsid w:val="002B4F31"/>
    <w:rsid w:val="002B5C33"/>
    <w:rsid w:val="002C1A8A"/>
    <w:rsid w:val="002C1DC8"/>
    <w:rsid w:val="002C58DF"/>
    <w:rsid w:val="002D2538"/>
    <w:rsid w:val="002D42A5"/>
    <w:rsid w:val="002D4655"/>
    <w:rsid w:val="002D5741"/>
    <w:rsid w:val="002D6FE2"/>
    <w:rsid w:val="002D7981"/>
    <w:rsid w:val="002E0C41"/>
    <w:rsid w:val="002E4290"/>
    <w:rsid w:val="002E5013"/>
    <w:rsid w:val="002F055C"/>
    <w:rsid w:val="002F1B3B"/>
    <w:rsid w:val="002F33B2"/>
    <w:rsid w:val="002F4E37"/>
    <w:rsid w:val="002F6B02"/>
    <w:rsid w:val="002F79A4"/>
    <w:rsid w:val="00300E06"/>
    <w:rsid w:val="00306170"/>
    <w:rsid w:val="0030681A"/>
    <w:rsid w:val="00307B57"/>
    <w:rsid w:val="00312F80"/>
    <w:rsid w:val="0031327F"/>
    <w:rsid w:val="00313A74"/>
    <w:rsid w:val="00316247"/>
    <w:rsid w:val="003164F5"/>
    <w:rsid w:val="003218CD"/>
    <w:rsid w:val="00321A36"/>
    <w:rsid w:val="003231C6"/>
    <w:rsid w:val="00323FCD"/>
    <w:rsid w:val="00326947"/>
    <w:rsid w:val="003319B0"/>
    <w:rsid w:val="00332101"/>
    <w:rsid w:val="0033360E"/>
    <w:rsid w:val="0033452B"/>
    <w:rsid w:val="00337864"/>
    <w:rsid w:val="00341CC9"/>
    <w:rsid w:val="00343135"/>
    <w:rsid w:val="00343BDC"/>
    <w:rsid w:val="00344EC5"/>
    <w:rsid w:val="00346F8D"/>
    <w:rsid w:val="00354D72"/>
    <w:rsid w:val="00355444"/>
    <w:rsid w:val="00361342"/>
    <w:rsid w:val="003615E6"/>
    <w:rsid w:val="003618A3"/>
    <w:rsid w:val="00363F99"/>
    <w:rsid w:val="00365CE4"/>
    <w:rsid w:val="00365D18"/>
    <w:rsid w:val="003717CB"/>
    <w:rsid w:val="00371A00"/>
    <w:rsid w:val="00376695"/>
    <w:rsid w:val="00377C92"/>
    <w:rsid w:val="00380BDF"/>
    <w:rsid w:val="003814BD"/>
    <w:rsid w:val="00381DEB"/>
    <w:rsid w:val="00382D87"/>
    <w:rsid w:val="00382E25"/>
    <w:rsid w:val="00385B78"/>
    <w:rsid w:val="003911D7"/>
    <w:rsid w:val="003926E5"/>
    <w:rsid w:val="00392B5E"/>
    <w:rsid w:val="003931A3"/>
    <w:rsid w:val="003959E8"/>
    <w:rsid w:val="00395AD6"/>
    <w:rsid w:val="003A1F98"/>
    <w:rsid w:val="003A27AA"/>
    <w:rsid w:val="003A3D07"/>
    <w:rsid w:val="003A64A4"/>
    <w:rsid w:val="003A7FD3"/>
    <w:rsid w:val="003B37EE"/>
    <w:rsid w:val="003B7E17"/>
    <w:rsid w:val="003C1411"/>
    <w:rsid w:val="003C3C1D"/>
    <w:rsid w:val="003C5799"/>
    <w:rsid w:val="003C5CE2"/>
    <w:rsid w:val="003C620E"/>
    <w:rsid w:val="003C7C45"/>
    <w:rsid w:val="003D0E1E"/>
    <w:rsid w:val="003D49FB"/>
    <w:rsid w:val="003D4F5C"/>
    <w:rsid w:val="003E04B3"/>
    <w:rsid w:val="003F0CAF"/>
    <w:rsid w:val="003F3481"/>
    <w:rsid w:val="003F645B"/>
    <w:rsid w:val="003F7E4C"/>
    <w:rsid w:val="0040010D"/>
    <w:rsid w:val="00400AAE"/>
    <w:rsid w:val="00400FD0"/>
    <w:rsid w:val="004017B2"/>
    <w:rsid w:val="00404B19"/>
    <w:rsid w:val="00410B18"/>
    <w:rsid w:val="00410F93"/>
    <w:rsid w:val="00414C07"/>
    <w:rsid w:val="00415565"/>
    <w:rsid w:val="004165ED"/>
    <w:rsid w:val="00420F3E"/>
    <w:rsid w:val="0042133C"/>
    <w:rsid w:val="004219BD"/>
    <w:rsid w:val="00423E67"/>
    <w:rsid w:val="004246A6"/>
    <w:rsid w:val="00426209"/>
    <w:rsid w:val="00431254"/>
    <w:rsid w:val="004314F8"/>
    <w:rsid w:val="00432B14"/>
    <w:rsid w:val="004331EA"/>
    <w:rsid w:val="004344AE"/>
    <w:rsid w:val="00434939"/>
    <w:rsid w:val="00436130"/>
    <w:rsid w:val="00436647"/>
    <w:rsid w:val="00437CFC"/>
    <w:rsid w:val="00441F2E"/>
    <w:rsid w:val="00442557"/>
    <w:rsid w:val="004439E2"/>
    <w:rsid w:val="00443B21"/>
    <w:rsid w:val="0044738A"/>
    <w:rsid w:val="00452017"/>
    <w:rsid w:val="004540B9"/>
    <w:rsid w:val="00455DDE"/>
    <w:rsid w:val="00460424"/>
    <w:rsid w:val="00460744"/>
    <w:rsid w:val="00466A5E"/>
    <w:rsid w:val="004721DC"/>
    <w:rsid w:val="00473322"/>
    <w:rsid w:val="004752C7"/>
    <w:rsid w:val="00475708"/>
    <w:rsid w:val="00477944"/>
    <w:rsid w:val="00484981"/>
    <w:rsid w:val="00487123"/>
    <w:rsid w:val="004918E3"/>
    <w:rsid w:val="00495806"/>
    <w:rsid w:val="00496EE2"/>
    <w:rsid w:val="0049775B"/>
    <w:rsid w:val="004A1B47"/>
    <w:rsid w:val="004A521E"/>
    <w:rsid w:val="004A565D"/>
    <w:rsid w:val="004A578D"/>
    <w:rsid w:val="004A6386"/>
    <w:rsid w:val="004A6756"/>
    <w:rsid w:val="004B1AEC"/>
    <w:rsid w:val="004B4BA1"/>
    <w:rsid w:val="004B4F66"/>
    <w:rsid w:val="004B5170"/>
    <w:rsid w:val="004C1957"/>
    <w:rsid w:val="004C24F9"/>
    <w:rsid w:val="004C24FF"/>
    <w:rsid w:val="004C419C"/>
    <w:rsid w:val="004C50EC"/>
    <w:rsid w:val="004C53F7"/>
    <w:rsid w:val="004C797C"/>
    <w:rsid w:val="004D26CD"/>
    <w:rsid w:val="004D6EAC"/>
    <w:rsid w:val="004D765F"/>
    <w:rsid w:val="004E7CE1"/>
    <w:rsid w:val="004F67AB"/>
    <w:rsid w:val="0050057A"/>
    <w:rsid w:val="005008A8"/>
    <w:rsid w:val="00501EA2"/>
    <w:rsid w:val="00503545"/>
    <w:rsid w:val="00505E76"/>
    <w:rsid w:val="0050656C"/>
    <w:rsid w:val="005067B1"/>
    <w:rsid w:val="00507110"/>
    <w:rsid w:val="00511C64"/>
    <w:rsid w:val="0051471F"/>
    <w:rsid w:val="005148A3"/>
    <w:rsid w:val="0052341F"/>
    <w:rsid w:val="005254F7"/>
    <w:rsid w:val="00526D02"/>
    <w:rsid w:val="00526EDC"/>
    <w:rsid w:val="005302E5"/>
    <w:rsid w:val="00532020"/>
    <w:rsid w:val="005327D9"/>
    <w:rsid w:val="0053280E"/>
    <w:rsid w:val="00534EFA"/>
    <w:rsid w:val="005350F5"/>
    <w:rsid w:val="0053717E"/>
    <w:rsid w:val="00537609"/>
    <w:rsid w:val="00540FD1"/>
    <w:rsid w:val="00546F8A"/>
    <w:rsid w:val="00554040"/>
    <w:rsid w:val="0055479D"/>
    <w:rsid w:val="00554D86"/>
    <w:rsid w:val="00555A4E"/>
    <w:rsid w:val="005568AB"/>
    <w:rsid w:val="00556A97"/>
    <w:rsid w:val="0056081C"/>
    <w:rsid w:val="00561A89"/>
    <w:rsid w:val="00562208"/>
    <w:rsid w:val="005657BB"/>
    <w:rsid w:val="005662CC"/>
    <w:rsid w:val="005677DA"/>
    <w:rsid w:val="00571026"/>
    <w:rsid w:val="0057405E"/>
    <w:rsid w:val="0057465B"/>
    <w:rsid w:val="005747B1"/>
    <w:rsid w:val="00574A87"/>
    <w:rsid w:val="00574F1B"/>
    <w:rsid w:val="00576967"/>
    <w:rsid w:val="005830D1"/>
    <w:rsid w:val="005833F7"/>
    <w:rsid w:val="005876D0"/>
    <w:rsid w:val="00594CB6"/>
    <w:rsid w:val="005961C9"/>
    <w:rsid w:val="0059768A"/>
    <w:rsid w:val="005A29F2"/>
    <w:rsid w:val="005A3238"/>
    <w:rsid w:val="005A3DAF"/>
    <w:rsid w:val="005A70D0"/>
    <w:rsid w:val="005C2AAE"/>
    <w:rsid w:val="005C4017"/>
    <w:rsid w:val="005C41EF"/>
    <w:rsid w:val="005C600F"/>
    <w:rsid w:val="005D1EAB"/>
    <w:rsid w:val="005D4439"/>
    <w:rsid w:val="005D4D6F"/>
    <w:rsid w:val="005D5D02"/>
    <w:rsid w:val="005E1D60"/>
    <w:rsid w:val="005E22A5"/>
    <w:rsid w:val="005E40B7"/>
    <w:rsid w:val="005E5347"/>
    <w:rsid w:val="005E74F7"/>
    <w:rsid w:val="005F1666"/>
    <w:rsid w:val="005F26CA"/>
    <w:rsid w:val="005F3D6B"/>
    <w:rsid w:val="005F4533"/>
    <w:rsid w:val="005F488F"/>
    <w:rsid w:val="005F622A"/>
    <w:rsid w:val="005F7A46"/>
    <w:rsid w:val="00601B7A"/>
    <w:rsid w:val="00604D48"/>
    <w:rsid w:val="0060567D"/>
    <w:rsid w:val="006058F1"/>
    <w:rsid w:val="006128AB"/>
    <w:rsid w:val="00614A68"/>
    <w:rsid w:val="00620D3E"/>
    <w:rsid w:val="00621795"/>
    <w:rsid w:val="00622854"/>
    <w:rsid w:val="006235EF"/>
    <w:rsid w:val="00625403"/>
    <w:rsid w:val="00625C71"/>
    <w:rsid w:val="00634054"/>
    <w:rsid w:val="00635D1B"/>
    <w:rsid w:val="0063764D"/>
    <w:rsid w:val="00637CDC"/>
    <w:rsid w:val="00644EEC"/>
    <w:rsid w:val="00645217"/>
    <w:rsid w:val="00646B3F"/>
    <w:rsid w:val="00672167"/>
    <w:rsid w:val="006754FB"/>
    <w:rsid w:val="006757FB"/>
    <w:rsid w:val="0067658E"/>
    <w:rsid w:val="00681C8C"/>
    <w:rsid w:val="00687307"/>
    <w:rsid w:val="0069085B"/>
    <w:rsid w:val="00693696"/>
    <w:rsid w:val="0069378B"/>
    <w:rsid w:val="006937D0"/>
    <w:rsid w:val="006967AF"/>
    <w:rsid w:val="006A01D8"/>
    <w:rsid w:val="006A0297"/>
    <w:rsid w:val="006A0BD2"/>
    <w:rsid w:val="006A187C"/>
    <w:rsid w:val="006A4717"/>
    <w:rsid w:val="006A4754"/>
    <w:rsid w:val="006A7729"/>
    <w:rsid w:val="006B3E56"/>
    <w:rsid w:val="006B4547"/>
    <w:rsid w:val="006B460D"/>
    <w:rsid w:val="006B49EA"/>
    <w:rsid w:val="006B7A97"/>
    <w:rsid w:val="006C013A"/>
    <w:rsid w:val="006C17F7"/>
    <w:rsid w:val="006C38E4"/>
    <w:rsid w:val="006C60D8"/>
    <w:rsid w:val="006C7A04"/>
    <w:rsid w:val="006D05AA"/>
    <w:rsid w:val="006D0BE6"/>
    <w:rsid w:val="006D1BF7"/>
    <w:rsid w:val="006D2534"/>
    <w:rsid w:val="006D2BDE"/>
    <w:rsid w:val="006D4432"/>
    <w:rsid w:val="006D552E"/>
    <w:rsid w:val="006D5851"/>
    <w:rsid w:val="006D7B5E"/>
    <w:rsid w:val="006D7E5A"/>
    <w:rsid w:val="006E2822"/>
    <w:rsid w:val="006E3411"/>
    <w:rsid w:val="006E38C8"/>
    <w:rsid w:val="006E442E"/>
    <w:rsid w:val="006E49BF"/>
    <w:rsid w:val="006F08C6"/>
    <w:rsid w:val="006F4478"/>
    <w:rsid w:val="006F786F"/>
    <w:rsid w:val="0070569A"/>
    <w:rsid w:val="007069FE"/>
    <w:rsid w:val="0071374E"/>
    <w:rsid w:val="00717AA5"/>
    <w:rsid w:val="00717ACF"/>
    <w:rsid w:val="00721DE8"/>
    <w:rsid w:val="00723658"/>
    <w:rsid w:val="00726DA6"/>
    <w:rsid w:val="007274CD"/>
    <w:rsid w:val="00732552"/>
    <w:rsid w:val="00733042"/>
    <w:rsid w:val="007330F1"/>
    <w:rsid w:val="00734009"/>
    <w:rsid w:val="00742055"/>
    <w:rsid w:val="0074251C"/>
    <w:rsid w:val="007443A6"/>
    <w:rsid w:val="00745789"/>
    <w:rsid w:val="00750299"/>
    <w:rsid w:val="0075133B"/>
    <w:rsid w:val="00751F27"/>
    <w:rsid w:val="00752E86"/>
    <w:rsid w:val="0075680A"/>
    <w:rsid w:val="00765007"/>
    <w:rsid w:val="0077118C"/>
    <w:rsid w:val="00772AD2"/>
    <w:rsid w:val="007742DD"/>
    <w:rsid w:val="007756E8"/>
    <w:rsid w:val="007779E8"/>
    <w:rsid w:val="007822EA"/>
    <w:rsid w:val="00783B1A"/>
    <w:rsid w:val="00785FBA"/>
    <w:rsid w:val="00786AF8"/>
    <w:rsid w:val="00791EC3"/>
    <w:rsid w:val="00793681"/>
    <w:rsid w:val="00795C4C"/>
    <w:rsid w:val="0079658E"/>
    <w:rsid w:val="007977AC"/>
    <w:rsid w:val="007A07BE"/>
    <w:rsid w:val="007A166D"/>
    <w:rsid w:val="007A1B48"/>
    <w:rsid w:val="007A20CA"/>
    <w:rsid w:val="007A2476"/>
    <w:rsid w:val="007A4F10"/>
    <w:rsid w:val="007A61A3"/>
    <w:rsid w:val="007B2AE2"/>
    <w:rsid w:val="007B4B56"/>
    <w:rsid w:val="007B5624"/>
    <w:rsid w:val="007B68BE"/>
    <w:rsid w:val="007B6B5C"/>
    <w:rsid w:val="007C375B"/>
    <w:rsid w:val="007C54E2"/>
    <w:rsid w:val="007C6A26"/>
    <w:rsid w:val="007D050D"/>
    <w:rsid w:val="007D2258"/>
    <w:rsid w:val="007D2A46"/>
    <w:rsid w:val="007D3A45"/>
    <w:rsid w:val="007D419F"/>
    <w:rsid w:val="007D5A01"/>
    <w:rsid w:val="007D6769"/>
    <w:rsid w:val="007E074C"/>
    <w:rsid w:val="007E08A3"/>
    <w:rsid w:val="007E2699"/>
    <w:rsid w:val="007E366F"/>
    <w:rsid w:val="007E747C"/>
    <w:rsid w:val="007F0701"/>
    <w:rsid w:val="007F2637"/>
    <w:rsid w:val="007F2674"/>
    <w:rsid w:val="007F3E2C"/>
    <w:rsid w:val="007F4534"/>
    <w:rsid w:val="007F6E01"/>
    <w:rsid w:val="00800121"/>
    <w:rsid w:val="00801117"/>
    <w:rsid w:val="00802446"/>
    <w:rsid w:val="0080747F"/>
    <w:rsid w:val="00812420"/>
    <w:rsid w:val="00812DC7"/>
    <w:rsid w:val="008144A9"/>
    <w:rsid w:val="008146A5"/>
    <w:rsid w:val="00815CF7"/>
    <w:rsid w:val="00815EDB"/>
    <w:rsid w:val="00817E4B"/>
    <w:rsid w:val="008258AE"/>
    <w:rsid w:val="00827483"/>
    <w:rsid w:val="00832176"/>
    <w:rsid w:val="00834ECC"/>
    <w:rsid w:val="00835426"/>
    <w:rsid w:val="00836137"/>
    <w:rsid w:val="00836BAE"/>
    <w:rsid w:val="00837F69"/>
    <w:rsid w:val="00840437"/>
    <w:rsid w:val="00840BDA"/>
    <w:rsid w:val="0084536F"/>
    <w:rsid w:val="00851910"/>
    <w:rsid w:val="008535B0"/>
    <w:rsid w:val="0085505D"/>
    <w:rsid w:val="0085569A"/>
    <w:rsid w:val="00857462"/>
    <w:rsid w:val="00860A62"/>
    <w:rsid w:val="008614C8"/>
    <w:rsid w:val="00861ED2"/>
    <w:rsid w:val="00864701"/>
    <w:rsid w:val="0086486A"/>
    <w:rsid w:val="00865066"/>
    <w:rsid w:val="00865AA4"/>
    <w:rsid w:val="00866EF5"/>
    <w:rsid w:val="00873168"/>
    <w:rsid w:val="00883FCE"/>
    <w:rsid w:val="008847F1"/>
    <w:rsid w:val="00886B72"/>
    <w:rsid w:val="0088714E"/>
    <w:rsid w:val="0089006C"/>
    <w:rsid w:val="008906B0"/>
    <w:rsid w:val="008912C0"/>
    <w:rsid w:val="008912F7"/>
    <w:rsid w:val="00895DDA"/>
    <w:rsid w:val="00897437"/>
    <w:rsid w:val="008A2899"/>
    <w:rsid w:val="008A4545"/>
    <w:rsid w:val="008A5860"/>
    <w:rsid w:val="008A5FA0"/>
    <w:rsid w:val="008A7076"/>
    <w:rsid w:val="008A79E8"/>
    <w:rsid w:val="008B0753"/>
    <w:rsid w:val="008B12A5"/>
    <w:rsid w:val="008B4C49"/>
    <w:rsid w:val="008B7A25"/>
    <w:rsid w:val="008C0AE3"/>
    <w:rsid w:val="008C2681"/>
    <w:rsid w:val="008C26F1"/>
    <w:rsid w:val="008C4EF4"/>
    <w:rsid w:val="008C5146"/>
    <w:rsid w:val="008D0335"/>
    <w:rsid w:val="008D1348"/>
    <w:rsid w:val="008D1C3A"/>
    <w:rsid w:val="008D2B9F"/>
    <w:rsid w:val="008D32F7"/>
    <w:rsid w:val="008D36B6"/>
    <w:rsid w:val="008E267E"/>
    <w:rsid w:val="008E4E64"/>
    <w:rsid w:val="008E6E67"/>
    <w:rsid w:val="008F190B"/>
    <w:rsid w:val="008F2C01"/>
    <w:rsid w:val="008F4036"/>
    <w:rsid w:val="008F561E"/>
    <w:rsid w:val="008F5766"/>
    <w:rsid w:val="008F6B2F"/>
    <w:rsid w:val="008F6EE4"/>
    <w:rsid w:val="00901188"/>
    <w:rsid w:val="00901B63"/>
    <w:rsid w:val="00901DCE"/>
    <w:rsid w:val="00902956"/>
    <w:rsid w:val="0090367B"/>
    <w:rsid w:val="009039D6"/>
    <w:rsid w:val="00906B67"/>
    <w:rsid w:val="009102CD"/>
    <w:rsid w:val="00912F4A"/>
    <w:rsid w:val="00914FEE"/>
    <w:rsid w:val="009169DA"/>
    <w:rsid w:val="009218CC"/>
    <w:rsid w:val="009238EB"/>
    <w:rsid w:val="00923F30"/>
    <w:rsid w:val="009272D6"/>
    <w:rsid w:val="00930697"/>
    <w:rsid w:val="00930B72"/>
    <w:rsid w:val="0093460D"/>
    <w:rsid w:val="00935859"/>
    <w:rsid w:val="0093642D"/>
    <w:rsid w:val="00937F90"/>
    <w:rsid w:val="0094117A"/>
    <w:rsid w:val="009431B0"/>
    <w:rsid w:val="009458D3"/>
    <w:rsid w:val="00945F0F"/>
    <w:rsid w:val="00952D4A"/>
    <w:rsid w:val="009555D1"/>
    <w:rsid w:val="009567A8"/>
    <w:rsid w:val="00956846"/>
    <w:rsid w:val="00956BA8"/>
    <w:rsid w:val="009577BA"/>
    <w:rsid w:val="0096044D"/>
    <w:rsid w:val="00962E01"/>
    <w:rsid w:val="00964F60"/>
    <w:rsid w:val="00966052"/>
    <w:rsid w:val="00970A34"/>
    <w:rsid w:val="0097209E"/>
    <w:rsid w:val="00973401"/>
    <w:rsid w:val="009744D3"/>
    <w:rsid w:val="009755C1"/>
    <w:rsid w:val="009808C5"/>
    <w:rsid w:val="009837AD"/>
    <w:rsid w:val="009845A2"/>
    <w:rsid w:val="009860A6"/>
    <w:rsid w:val="00986AF9"/>
    <w:rsid w:val="00987D3D"/>
    <w:rsid w:val="00990D80"/>
    <w:rsid w:val="00994499"/>
    <w:rsid w:val="009A0819"/>
    <w:rsid w:val="009A5DB4"/>
    <w:rsid w:val="009A738A"/>
    <w:rsid w:val="009B182C"/>
    <w:rsid w:val="009B19DA"/>
    <w:rsid w:val="009B1EC1"/>
    <w:rsid w:val="009B36B1"/>
    <w:rsid w:val="009B416B"/>
    <w:rsid w:val="009B473E"/>
    <w:rsid w:val="009B7076"/>
    <w:rsid w:val="009B7F97"/>
    <w:rsid w:val="009C0309"/>
    <w:rsid w:val="009C1331"/>
    <w:rsid w:val="009C2176"/>
    <w:rsid w:val="009C4DE8"/>
    <w:rsid w:val="009C7F4D"/>
    <w:rsid w:val="009D2186"/>
    <w:rsid w:val="009E0CCF"/>
    <w:rsid w:val="009E1A08"/>
    <w:rsid w:val="009E1DA7"/>
    <w:rsid w:val="009E1F59"/>
    <w:rsid w:val="009E2838"/>
    <w:rsid w:val="009E48D6"/>
    <w:rsid w:val="009E649A"/>
    <w:rsid w:val="009E653A"/>
    <w:rsid w:val="009E6D84"/>
    <w:rsid w:val="009F3A48"/>
    <w:rsid w:val="009F7638"/>
    <w:rsid w:val="00A00438"/>
    <w:rsid w:val="00A01D1E"/>
    <w:rsid w:val="00A03426"/>
    <w:rsid w:val="00A03953"/>
    <w:rsid w:val="00A07CC4"/>
    <w:rsid w:val="00A1183B"/>
    <w:rsid w:val="00A15A2F"/>
    <w:rsid w:val="00A169E4"/>
    <w:rsid w:val="00A31BC5"/>
    <w:rsid w:val="00A31E97"/>
    <w:rsid w:val="00A36219"/>
    <w:rsid w:val="00A3654E"/>
    <w:rsid w:val="00A436D7"/>
    <w:rsid w:val="00A463DF"/>
    <w:rsid w:val="00A5362A"/>
    <w:rsid w:val="00A544A1"/>
    <w:rsid w:val="00A5469F"/>
    <w:rsid w:val="00A54F71"/>
    <w:rsid w:val="00A55C3E"/>
    <w:rsid w:val="00A564E9"/>
    <w:rsid w:val="00A565AF"/>
    <w:rsid w:val="00A57C2E"/>
    <w:rsid w:val="00A57E0B"/>
    <w:rsid w:val="00A600A4"/>
    <w:rsid w:val="00A60A58"/>
    <w:rsid w:val="00A61E72"/>
    <w:rsid w:val="00A62509"/>
    <w:rsid w:val="00A652E1"/>
    <w:rsid w:val="00A662C3"/>
    <w:rsid w:val="00A719F2"/>
    <w:rsid w:val="00A71CFF"/>
    <w:rsid w:val="00A73A64"/>
    <w:rsid w:val="00A73F03"/>
    <w:rsid w:val="00A7501F"/>
    <w:rsid w:val="00A803DB"/>
    <w:rsid w:val="00A80972"/>
    <w:rsid w:val="00A82CB7"/>
    <w:rsid w:val="00A8425B"/>
    <w:rsid w:val="00A85A3E"/>
    <w:rsid w:val="00A87E7E"/>
    <w:rsid w:val="00A90D89"/>
    <w:rsid w:val="00A90E89"/>
    <w:rsid w:val="00A942BB"/>
    <w:rsid w:val="00A97DF4"/>
    <w:rsid w:val="00A97F91"/>
    <w:rsid w:val="00AA09D2"/>
    <w:rsid w:val="00AA2409"/>
    <w:rsid w:val="00AA33EA"/>
    <w:rsid w:val="00AA49DC"/>
    <w:rsid w:val="00AA5225"/>
    <w:rsid w:val="00AA5A63"/>
    <w:rsid w:val="00AA7AC6"/>
    <w:rsid w:val="00AA7FBA"/>
    <w:rsid w:val="00AB1FB7"/>
    <w:rsid w:val="00AB22B6"/>
    <w:rsid w:val="00AB6384"/>
    <w:rsid w:val="00AB64A1"/>
    <w:rsid w:val="00AB6DF8"/>
    <w:rsid w:val="00AC12EB"/>
    <w:rsid w:val="00AC175A"/>
    <w:rsid w:val="00AC1AAA"/>
    <w:rsid w:val="00AC3DEB"/>
    <w:rsid w:val="00AC3F3A"/>
    <w:rsid w:val="00AC4353"/>
    <w:rsid w:val="00AC4E91"/>
    <w:rsid w:val="00AC4F2D"/>
    <w:rsid w:val="00AD00FD"/>
    <w:rsid w:val="00AD3FA8"/>
    <w:rsid w:val="00AD4026"/>
    <w:rsid w:val="00AE0F96"/>
    <w:rsid w:val="00AE3C65"/>
    <w:rsid w:val="00AE4D08"/>
    <w:rsid w:val="00AE706E"/>
    <w:rsid w:val="00AF20F8"/>
    <w:rsid w:val="00AF2817"/>
    <w:rsid w:val="00AF2D05"/>
    <w:rsid w:val="00AF2F97"/>
    <w:rsid w:val="00AF60C0"/>
    <w:rsid w:val="00AF66BA"/>
    <w:rsid w:val="00AF6A94"/>
    <w:rsid w:val="00B03FF7"/>
    <w:rsid w:val="00B041C9"/>
    <w:rsid w:val="00B049FF"/>
    <w:rsid w:val="00B04F10"/>
    <w:rsid w:val="00B06062"/>
    <w:rsid w:val="00B06C4F"/>
    <w:rsid w:val="00B06E1F"/>
    <w:rsid w:val="00B112FC"/>
    <w:rsid w:val="00B1251B"/>
    <w:rsid w:val="00B13742"/>
    <w:rsid w:val="00B14043"/>
    <w:rsid w:val="00B1563C"/>
    <w:rsid w:val="00B16AFB"/>
    <w:rsid w:val="00B22F2B"/>
    <w:rsid w:val="00B25737"/>
    <w:rsid w:val="00B272A5"/>
    <w:rsid w:val="00B40584"/>
    <w:rsid w:val="00B430CE"/>
    <w:rsid w:val="00B452E8"/>
    <w:rsid w:val="00B45D15"/>
    <w:rsid w:val="00B47177"/>
    <w:rsid w:val="00B47DA3"/>
    <w:rsid w:val="00B515C3"/>
    <w:rsid w:val="00B551EB"/>
    <w:rsid w:val="00B56A41"/>
    <w:rsid w:val="00B57A10"/>
    <w:rsid w:val="00B60248"/>
    <w:rsid w:val="00B608CA"/>
    <w:rsid w:val="00B616F8"/>
    <w:rsid w:val="00B61E46"/>
    <w:rsid w:val="00B7303A"/>
    <w:rsid w:val="00B7716C"/>
    <w:rsid w:val="00B817C2"/>
    <w:rsid w:val="00B82E45"/>
    <w:rsid w:val="00B86704"/>
    <w:rsid w:val="00B90803"/>
    <w:rsid w:val="00B9160B"/>
    <w:rsid w:val="00B936AF"/>
    <w:rsid w:val="00B94DAA"/>
    <w:rsid w:val="00B94FA6"/>
    <w:rsid w:val="00B96975"/>
    <w:rsid w:val="00B972A8"/>
    <w:rsid w:val="00B9796A"/>
    <w:rsid w:val="00BA1B9E"/>
    <w:rsid w:val="00BA23B8"/>
    <w:rsid w:val="00BA4732"/>
    <w:rsid w:val="00BA4F36"/>
    <w:rsid w:val="00BA57E8"/>
    <w:rsid w:val="00BA6205"/>
    <w:rsid w:val="00BA6A5C"/>
    <w:rsid w:val="00BA7123"/>
    <w:rsid w:val="00BB0BE2"/>
    <w:rsid w:val="00BB1728"/>
    <w:rsid w:val="00BB2EA4"/>
    <w:rsid w:val="00BB58A6"/>
    <w:rsid w:val="00BB7E5C"/>
    <w:rsid w:val="00BC127A"/>
    <w:rsid w:val="00BC161A"/>
    <w:rsid w:val="00BC3EA6"/>
    <w:rsid w:val="00BC4F07"/>
    <w:rsid w:val="00BD2E4B"/>
    <w:rsid w:val="00BD3E96"/>
    <w:rsid w:val="00BD51ED"/>
    <w:rsid w:val="00BD5635"/>
    <w:rsid w:val="00BD790E"/>
    <w:rsid w:val="00BE4116"/>
    <w:rsid w:val="00BE4182"/>
    <w:rsid w:val="00BF055C"/>
    <w:rsid w:val="00BF3433"/>
    <w:rsid w:val="00BF35A5"/>
    <w:rsid w:val="00BF5AE6"/>
    <w:rsid w:val="00BF647F"/>
    <w:rsid w:val="00C010A7"/>
    <w:rsid w:val="00C018E2"/>
    <w:rsid w:val="00C01AEC"/>
    <w:rsid w:val="00C0472F"/>
    <w:rsid w:val="00C0538F"/>
    <w:rsid w:val="00C05552"/>
    <w:rsid w:val="00C0577E"/>
    <w:rsid w:val="00C05BD8"/>
    <w:rsid w:val="00C068CE"/>
    <w:rsid w:val="00C06F1A"/>
    <w:rsid w:val="00C11E0C"/>
    <w:rsid w:val="00C121DD"/>
    <w:rsid w:val="00C12923"/>
    <w:rsid w:val="00C133BF"/>
    <w:rsid w:val="00C1672B"/>
    <w:rsid w:val="00C23D2E"/>
    <w:rsid w:val="00C265E4"/>
    <w:rsid w:val="00C266B7"/>
    <w:rsid w:val="00C26895"/>
    <w:rsid w:val="00C303CF"/>
    <w:rsid w:val="00C3057A"/>
    <w:rsid w:val="00C32DF5"/>
    <w:rsid w:val="00C332DF"/>
    <w:rsid w:val="00C335C4"/>
    <w:rsid w:val="00C33922"/>
    <w:rsid w:val="00C34053"/>
    <w:rsid w:val="00C34633"/>
    <w:rsid w:val="00C36433"/>
    <w:rsid w:val="00C401F5"/>
    <w:rsid w:val="00C43417"/>
    <w:rsid w:val="00C4485C"/>
    <w:rsid w:val="00C44C05"/>
    <w:rsid w:val="00C51F86"/>
    <w:rsid w:val="00C528D6"/>
    <w:rsid w:val="00C5527B"/>
    <w:rsid w:val="00C563AD"/>
    <w:rsid w:val="00C57D23"/>
    <w:rsid w:val="00C57EDC"/>
    <w:rsid w:val="00C62B03"/>
    <w:rsid w:val="00C62BC7"/>
    <w:rsid w:val="00C65CD0"/>
    <w:rsid w:val="00C72490"/>
    <w:rsid w:val="00C72DDB"/>
    <w:rsid w:val="00C7548B"/>
    <w:rsid w:val="00C757E9"/>
    <w:rsid w:val="00C80AC6"/>
    <w:rsid w:val="00C80B05"/>
    <w:rsid w:val="00C82096"/>
    <w:rsid w:val="00C86328"/>
    <w:rsid w:val="00C90D00"/>
    <w:rsid w:val="00C90F82"/>
    <w:rsid w:val="00C937AB"/>
    <w:rsid w:val="00C95062"/>
    <w:rsid w:val="00C96243"/>
    <w:rsid w:val="00C966CF"/>
    <w:rsid w:val="00C96835"/>
    <w:rsid w:val="00C97F69"/>
    <w:rsid w:val="00CA31D9"/>
    <w:rsid w:val="00CA4B57"/>
    <w:rsid w:val="00CA5CA8"/>
    <w:rsid w:val="00CB02CA"/>
    <w:rsid w:val="00CB0A4E"/>
    <w:rsid w:val="00CB21CF"/>
    <w:rsid w:val="00CB2288"/>
    <w:rsid w:val="00CB2653"/>
    <w:rsid w:val="00CB3A74"/>
    <w:rsid w:val="00CB4B36"/>
    <w:rsid w:val="00CB7AC4"/>
    <w:rsid w:val="00CC0350"/>
    <w:rsid w:val="00CC0814"/>
    <w:rsid w:val="00CC0F3F"/>
    <w:rsid w:val="00CC15DA"/>
    <w:rsid w:val="00CC2DBE"/>
    <w:rsid w:val="00CC365D"/>
    <w:rsid w:val="00CC67E4"/>
    <w:rsid w:val="00CC68FC"/>
    <w:rsid w:val="00CD2967"/>
    <w:rsid w:val="00CD3733"/>
    <w:rsid w:val="00CD56C7"/>
    <w:rsid w:val="00CD595A"/>
    <w:rsid w:val="00CD6686"/>
    <w:rsid w:val="00CD6D64"/>
    <w:rsid w:val="00CE06C2"/>
    <w:rsid w:val="00CE278B"/>
    <w:rsid w:val="00CE319C"/>
    <w:rsid w:val="00CF07F4"/>
    <w:rsid w:val="00CF1644"/>
    <w:rsid w:val="00CF5DEC"/>
    <w:rsid w:val="00CF74A3"/>
    <w:rsid w:val="00D01F7C"/>
    <w:rsid w:val="00D02935"/>
    <w:rsid w:val="00D10CF9"/>
    <w:rsid w:val="00D11ECE"/>
    <w:rsid w:val="00D126A2"/>
    <w:rsid w:val="00D21081"/>
    <w:rsid w:val="00D24B2F"/>
    <w:rsid w:val="00D261BE"/>
    <w:rsid w:val="00D26B35"/>
    <w:rsid w:val="00D27B83"/>
    <w:rsid w:val="00D27E37"/>
    <w:rsid w:val="00D3062D"/>
    <w:rsid w:val="00D30F8B"/>
    <w:rsid w:val="00D33357"/>
    <w:rsid w:val="00D34841"/>
    <w:rsid w:val="00D36394"/>
    <w:rsid w:val="00D366F1"/>
    <w:rsid w:val="00D46154"/>
    <w:rsid w:val="00D46489"/>
    <w:rsid w:val="00D515B5"/>
    <w:rsid w:val="00D55313"/>
    <w:rsid w:val="00D55451"/>
    <w:rsid w:val="00D60DCA"/>
    <w:rsid w:val="00D6304D"/>
    <w:rsid w:val="00D66F47"/>
    <w:rsid w:val="00D71412"/>
    <w:rsid w:val="00D822D3"/>
    <w:rsid w:val="00D846B1"/>
    <w:rsid w:val="00D860A4"/>
    <w:rsid w:val="00D92A4C"/>
    <w:rsid w:val="00D92F18"/>
    <w:rsid w:val="00D94F7B"/>
    <w:rsid w:val="00D95264"/>
    <w:rsid w:val="00D95B58"/>
    <w:rsid w:val="00D962EB"/>
    <w:rsid w:val="00D9670E"/>
    <w:rsid w:val="00DA0D3B"/>
    <w:rsid w:val="00DA10A8"/>
    <w:rsid w:val="00DA5F23"/>
    <w:rsid w:val="00DB062A"/>
    <w:rsid w:val="00DB0B99"/>
    <w:rsid w:val="00DB417B"/>
    <w:rsid w:val="00DB6966"/>
    <w:rsid w:val="00DC0722"/>
    <w:rsid w:val="00DC1CEC"/>
    <w:rsid w:val="00DC2216"/>
    <w:rsid w:val="00DC23BD"/>
    <w:rsid w:val="00DC2DF7"/>
    <w:rsid w:val="00DC31F2"/>
    <w:rsid w:val="00DC38AD"/>
    <w:rsid w:val="00DC4487"/>
    <w:rsid w:val="00DC4C62"/>
    <w:rsid w:val="00DD3308"/>
    <w:rsid w:val="00DD5DD8"/>
    <w:rsid w:val="00DE2C7F"/>
    <w:rsid w:val="00DE2FAC"/>
    <w:rsid w:val="00DE32FC"/>
    <w:rsid w:val="00DE4974"/>
    <w:rsid w:val="00DE5E69"/>
    <w:rsid w:val="00DE71D7"/>
    <w:rsid w:val="00DF1BFC"/>
    <w:rsid w:val="00DF46F3"/>
    <w:rsid w:val="00DF59C3"/>
    <w:rsid w:val="00DF5D9E"/>
    <w:rsid w:val="00DF5F8E"/>
    <w:rsid w:val="00DF66DB"/>
    <w:rsid w:val="00E017C3"/>
    <w:rsid w:val="00E065AE"/>
    <w:rsid w:val="00E07769"/>
    <w:rsid w:val="00E10B27"/>
    <w:rsid w:val="00E10D17"/>
    <w:rsid w:val="00E12BBC"/>
    <w:rsid w:val="00E16044"/>
    <w:rsid w:val="00E166A1"/>
    <w:rsid w:val="00E230EF"/>
    <w:rsid w:val="00E23C3C"/>
    <w:rsid w:val="00E31A3C"/>
    <w:rsid w:val="00E33DC3"/>
    <w:rsid w:val="00E34CD8"/>
    <w:rsid w:val="00E35ECF"/>
    <w:rsid w:val="00E35F91"/>
    <w:rsid w:val="00E41D2A"/>
    <w:rsid w:val="00E427B5"/>
    <w:rsid w:val="00E43030"/>
    <w:rsid w:val="00E43A27"/>
    <w:rsid w:val="00E4568D"/>
    <w:rsid w:val="00E45FB2"/>
    <w:rsid w:val="00E46E90"/>
    <w:rsid w:val="00E500B4"/>
    <w:rsid w:val="00E52C86"/>
    <w:rsid w:val="00E55E2F"/>
    <w:rsid w:val="00E563C6"/>
    <w:rsid w:val="00E56EEC"/>
    <w:rsid w:val="00E56F44"/>
    <w:rsid w:val="00E57DFD"/>
    <w:rsid w:val="00E57EA6"/>
    <w:rsid w:val="00E607BE"/>
    <w:rsid w:val="00E64DBD"/>
    <w:rsid w:val="00E70298"/>
    <w:rsid w:val="00E723B3"/>
    <w:rsid w:val="00E75294"/>
    <w:rsid w:val="00E75665"/>
    <w:rsid w:val="00E75A87"/>
    <w:rsid w:val="00E7635C"/>
    <w:rsid w:val="00E76574"/>
    <w:rsid w:val="00E76A5F"/>
    <w:rsid w:val="00E805E4"/>
    <w:rsid w:val="00E82069"/>
    <w:rsid w:val="00E834DB"/>
    <w:rsid w:val="00E84E98"/>
    <w:rsid w:val="00E85A61"/>
    <w:rsid w:val="00E85E34"/>
    <w:rsid w:val="00E905D2"/>
    <w:rsid w:val="00E90D43"/>
    <w:rsid w:val="00E942B5"/>
    <w:rsid w:val="00E9471E"/>
    <w:rsid w:val="00EA009A"/>
    <w:rsid w:val="00EA10E4"/>
    <w:rsid w:val="00EA363A"/>
    <w:rsid w:val="00EA4E88"/>
    <w:rsid w:val="00EA505A"/>
    <w:rsid w:val="00EB0C42"/>
    <w:rsid w:val="00EB326E"/>
    <w:rsid w:val="00EB3D88"/>
    <w:rsid w:val="00EB49D5"/>
    <w:rsid w:val="00EB526F"/>
    <w:rsid w:val="00EB67E4"/>
    <w:rsid w:val="00EB70D8"/>
    <w:rsid w:val="00EC0EA6"/>
    <w:rsid w:val="00EC16BF"/>
    <w:rsid w:val="00EC21FB"/>
    <w:rsid w:val="00EC3BC1"/>
    <w:rsid w:val="00EC44F3"/>
    <w:rsid w:val="00EC62B5"/>
    <w:rsid w:val="00ED07E2"/>
    <w:rsid w:val="00ED0847"/>
    <w:rsid w:val="00ED34FC"/>
    <w:rsid w:val="00ED3ADB"/>
    <w:rsid w:val="00ED425C"/>
    <w:rsid w:val="00EE112E"/>
    <w:rsid w:val="00EE1B9F"/>
    <w:rsid w:val="00EE36FB"/>
    <w:rsid w:val="00EF13D4"/>
    <w:rsid w:val="00EF255B"/>
    <w:rsid w:val="00EF3814"/>
    <w:rsid w:val="00EF606B"/>
    <w:rsid w:val="00EF69B3"/>
    <w:rsid w:val="00EF74C6"/>
    <w:rsid w:val="00F00FB3"/>
    <w:rsid w:val="00F03386"/>
    <w:rsid w:val="00F05635"/>
    <w:rsid w:val="00F0641C"/>
    <w:rsid w:val="00F0701F"/>
    <w:rsid w:val="00F071D9"/>
    <w:rsid w:val="00F10C98"/>
    <w:rsid w:val="00F15081"/>
    <w:rsid w:val="00F150FD"/>
    <w:rsid w:val="00F15D47"/>
    <w:rsid w:val="00F165CB"/>
    <w:rsid w:val="00F21FDA"/>
    <w:rsid w:val="00F232A3"/>
    <w:rsid w:val="00F24854"/>
    <w:rsid w:val="00F248D4"/>
    <w:rsid w:val="00F30E75"/>
    <w:rsid w:val="00F326C0"/>
    <w:rsid w:val="00F34E5B"/>
    <w:rsid w:val="00F35B33"/>
    <w:rsid w:val="00F36523"/>
    <w:rsid w:val="00F37021"/>
    <w:rsid w:val="00F3798A"/>
    <w:rsid w:val="00F41C2B"/>
    <w:rsid w:val="00F43F41"/>
    <w:rsid w:val="00F460FE"/>
    <w:rsid w:val="00F46324"/>
    <w:rsid w:val="00F4638F"/>
    <w:rsid w:val="00F50EF1"/>
    <w:rsid w:val="00F51EB8"/>
    <w:rsid w:val="00F53603"/>
    <w:rsid w:val="00F53FE4"/>
    <w:rsid w:val="00F579F2"/>
    <w:rsid w:val="00F63787"/>
    <w:rsid w:val="00F6556D"/>
    <w:rsid w:val="00F65EED"/>
    <w:rsid w:val="00F66050"/>
    <w:rsid w:val="00F677BD"/>
    <w:rsid w:val="00F70FC3"/>
    <w:rsid w:val="00F746A5"/>
    <w:rsid w:val="00F74B89"/>
    <w:rsid w:val="00F76AB4"/>
    <w:rsid w:val="00F771C4"/>
    <w:rsid w:val="00F80422"/>
    <w:rsid w:val="00F85DC2"/>
    <w:rsid w:val="00F91654"/>
    <w:rsid w:val="00F92754"/>
    <w:rsid w:val="00F95ECE"/>
    <w:rsid w:val="00F96C5A"/>
    <w:rsid w:val="00F97A9F"/>
    <w:rsid w:val="00FA0A90"/>
    <w:rsid w:val="00FA6440"/>
    <w:rsid w:val="00FA7279"/>
    <w:rsid w:val="00FA79AC"/>
    <w:rsid w:val="00FA7A88"/>
    <w:rsid w:val="00FB239C"/>
    <w:rsid w:val="00FB2947"/>
    <w:rsid w:val="00FB35D3"/>
    <w:rsid w:val="00FB652F"/>
    <w:rsid w:val="00FC094B"/>
    <w:rsid w:val="00FC32B5"/>
    <w:rsid w:val="00FC3C80"/>
    <w:rsid w:val="00FC64D7"/>
    <w:rsid w:val="00FD00D8"/>
    <w:rsid w:val="00FD4A0B"/>
    <w:rsid w:val="00FD5EDD"/>
    <w:rsid w:val="00FD71D0"/>
    <w:rsid w:val="00FD7668"/>
    <w:rsid w:val="00FE0E72"/>
    <w:rsid w:val="00FE1B26"/>
    <w:rsid w:val="00FE7B81"/>
    <w:rsid w:val="00FF0458"/>
    <w:rsid w:val="00FF25ED"/>
    <w:rsid w:val="00FF3E86"/>
    <w:rsid w:val="00FF4325"/>
    <w:rsid w:val="00FF4329"/>
    <w:rsid w:val="00FF4EFB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163FC"/>
  <w15:docId w15:val="{9002CF81-05AD-40AA-ACF3-7D726AC0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1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1A3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1A3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1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1A3"/>
  </w:style>
  <w:style w:type="paragraph" w:styleId="Stopka">
    <w:name w:val="footer"/>
    <w:basedOn w:val="Normalny"/>
    <w:link w:val="StopkaZnak"/>
    <w:uiPriority w:val="99"/>
    <w:unhideWhenUsed/>
    <w:rsid w:val="003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1A3"/>
  </w:style>
  <w:style w:type="table" w:styleId="Tabela-Siatka">
    <w:name w:val="Table Grid"/>
    <w:basedOn w:val="Standardowy"/>
    <w:uiPriority w:val="59"/>
    <w:rsid w:val="0039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unhideWhenUsed/>
    <w:rsid w:val="000D1542"/>
    <w:rPr>
      <w:vertAlign w:val="superscript"/>
    </w:rPr>
  </w:style>
  <w:style w:type="paragraph" w:customStyle="1" w:styleId="Default">
    <w:name w:val="Default"/>
    <w:rsid w:val="000D154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A7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 C</cp:lastModifiedBy>
  <cp:revision>2</cp:revision>
  <dcterms:created xsi:type="dcterms:W3CDTF">2024-09-26T12:39:00Z</dcterms:created>
  <dcterms:modified xsi:type="dcterms:W3CDTF">2024-09-26T12:39:00Z</dcterms:modified>
</cp:coreProperties>
</file>